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15E9" w14:textId="2EE6D37D" w:rsidR="00915456" w:rsidRDefault="00915456" w:rsidP="009E31F0">
      <w:pPr>
        <w:jc w:val="center"/>
        <w:rPr>
          <w:b/>
          <w:bCs/>
          <w:sz w:val="24"/>
          <w:szCs w:val="24"/>
        </w:rPr>
      </w:pPr>
      <w:r w:rsidRPr="00CA7659">
        <w:rPr>
          <w:b/>
          <w:bCs/>
          <w:sz w:val="24"/>
          <w:szCs w:val="24"/>
        </w:rPr>
        <w:t xml:space="preserve">HARMONOGRAM WYKŁADÓW W </w:t>
      </w:r>
      <w:r w:rsidR="008C18A4" w:rsidRPr="00CA7659">
        <w:rPr>
          <w:b/>
          <w:bCs/>
          <w:sz w:val="24"/>
          <w:szCs w:val="24"/>
        </w:rPr>
        <w:t>I</w:t>
      </w:r>
      <w:r w:rsidRPr="00CA7659">
        <w:rPr>
          <w:b/>
          <w:bCs/>
          <w:sz w:val="24"/>
          <w:szCs w:val="24"/>
        </w:rPr>
        <w:t xml:space="preserve"> SEMESTRZE ROKU AKADEMICKIEGO</w:t>
      </w:r>
      <w:r w:rsidR="00535A43" w:rsidRPr="00CA7659">
        <w:rPr>
          <w:b/>
          <w:bCs/>
          <w:sz w:val="24"/>
          <w:szCs w:val="24"/>
        </w:rPr>
        <w:t xml:space="preserve"> 20</w:t>
      </w:r>
      <w:r w:rsidR="004B096F">
        <w:rPr>
          <w:b/>
          <w:bCs/>
          <w:sz w:val="24"/>
          <w:szCs w:val="24"/>
        </w:rPr>
        <w:t>2</w:t>
      </w:r>
      <w:r w:rsidR="0063228A">
        <w:rPr>
          <w:b/>
          <w:bCs/>
          <w:sz w:val="24"/>
          <w:szCs w:val="24"/>
        </w:rPr>
        <w:t>4</w:t>
      </w:r>
      <w:r w:rsidR="004B096F">
        <w:rPr>
          <w:b/>
          <w:bCs/>
          <w:sz w:val="24"/>
          <w:szCs w:val="24"/>
        </w:rPr>
        <w:t>/202</w:t>
      </w:r>
      <w:r w:rsidR="0063228A">
        <w:rPr>
          <w:b/>
          <w:bCs/>
          <w:sz w:val="24"/>
          <w:szCs w:val="24"/>
        </w:rPr>
        <w:t>5</w:t>
      </w:r>
      <w:r w:rsidRPr="00CA7659">
        <w:rPr>
          <w:b/>
          <w:bCs/>
          <w:sz w:val="24"/>
          <w:szCs w:val="24"/>
        </w:rPr>
        <w:br/>
        <w:t xml:space="preserve">UNIWERSYTETU TRZECIEGO WIEKU WYŻSZEJ SZKOŁY GOSPODARKI </w:t>
      </w:r>
      <w:r w:rsidRPr="00CA7659">
        <w:rPr>
          <w:b/>
          <w:bCs/>
          <w:sz w:val="24"/>
          <w:szCs w:val="24"/>
        </w:rPr>
        <w:br/>
        <w:t>FILIA W G</w:t>
      </w:r>
      <w:r w:rsidR="00EE1396">
        <w:rPr>
          <w:b/>
          <w:bCs/>
          <w:sz w:val="24"/>
          <w:szCs w:val="24"/>
        </w:rPr>
        <w:t>OSTYCYNIE</w:t>
      </w:r>
    </w:p>
    <w:p w14:paraId="29F66077" w14:textId="1C362A10" w:rsidR="004B096F" w:rsidRPr="00CA7659" w:rsidRDefault="0080576C" w:rsidP="009E3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Wykłady w poniedziałki godz. 17.00</w:t>
      </w:r>
    </w:p>
    <w:tbl>
      <w:tblPr>
        <w:tblW w:w="11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251"/>
        <w:gridCol w:w="2394"/>
        <w:gridCol w:w="2418"/>
        <w:gridCol w:w="2610"/>
      </w:tblGrid>
      <w:tr w:rsidR="00915456" w:rsidRPr="007E570D" w14:paraId="3F34714E" w14:textId="77777777" w:rsidTr="00C71548">
        <w:trPr>
          <w:trHeight w:val="328"/>
          <w:jc w:val="center"/>
        </w:trPr>
        <w:tc>
          <w:tcPr>
            <w:tcW w:w="486" w:type="dxa"/>
            <w:vAlign w:val="center"/>
          </w:tcPr>
          <w:p w14:paraId="6BDF8062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3251" w:type="dxa"/>
            <w:vAlign w:val="center"/>
          </w:tcPr>
          <w:p w14:paraId="784D108E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Tematyka</w:t>
            </w:r>
          </w:p>
        </w:tc>
        <w:tc>
          <w:tcPr>
            <w:tcW w:w="2394" w:type="dxa"/>
            <w:vAlign w:val="center"/>
          </w:tcPr>
          <w:p w14:paraId="3F81199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Prowadzący</w:t>
            </w:r>
          </w:p>
        </w:tc>
        <w:tc>
          <w:tcPr>
            <w:tcW w:w="2418" w:type="dxa"/>
            <w:vAlign w:val="center"/>
          </w:tcPr>
          <w:p w14:paraId="56BF6F0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Termin</w:t>
            </w:r>
          </w:p>
        </w:tc>
        <w:tc>
          <w:tcPr>
            <w:tcW w:w="2610" w:type="dxa"/>
            <w:vAlign w:val="center"/>
          </w:tcPr>
          <w:p w14:paraId="091329BA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Miejsce</w:t>
            </w:r>
          </w:p>
        </w:tc>
      </w:tr>
      <w:tr w:rsidR="00307926" w:rsidRPr="007E570D" w14:paraId="2A2EA135" w14:textId="77777777" w:rsidTr="00597E0B">
        <w:trPr>
          <w:trHeight w:val="1268"/>
          <w:jc w:val="center"/>
        </w:trPr>
        <w:tc>
          <w:tcPr>
            <w:tcW w:w="486" w:type="dxa"/>
            <w:vAlign w:val="center"/>
          </w:tcPr>
          <w:p w14:paraId="59EB81AB" w14:textId="77777777" w:rsidR="00307926" w:rsidRPr="00DA1AA0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Pr="00DA1AA0">
              <w:rPr>
                <w:b/>
                <w:bCs/>
                <w:lang w:eastAsia="pl-PL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C195" w14:textId="0CDB1589" w:rsidR="00307926" w:rsidRPr="00307926" w:rsidRDefault="00297DD6" w:rsidP="00307926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0000"/>
              </w:rPr>
            </w:pPr>
            <w:ins w:id="0" w:author="Sylwia Kamińska" w:date="2023-08-11T12:12:00Z">
              <w:r w:rsidRPr="00940EE1">
                <w:rPr>
                  <w:rFonts w:ascii="Century Gothic" w:hAnsi="Century Gothic" w:cs="Times New Roman"/>
                  <w:b/>
                  <w:i/>
                  <w:color w:val="FF0000"/>
                </w:rPr>
                <w:t>Inauguracja Roku Akademickiego 202</w:t>
              </w:r>
            </w:ins>
            <w:r w:rsidR="0063228A" w:rsidRPr="00940EE1">
              <w:rPr>
                <w:rFonts w:ascii="Century Gothic" w:hAnsi="Century Gothic" w:cs="Times New Roman"/>
                <w:b/>
                <w:i/>
                <w:color w:val="FF0000"/>
              </w:rPr>
              <w:t>4</w:t>
            </w:r>
            <w:ins w:id="1" w:author="Sylwia Kamińska" w:date="2023-08-11T12:12:00Z">
              <w:r w:rsidRPr="00940EE1">
                <w:rPr>
                  <w:rFonts w:ascii="Century Gothic" w:hAnsi="Century Gothic" w:cs="Times New Roman"/>
                  <w:b/>
                  <w:i/>
                  <w:color w:val="FF0000"/>
                </w:rPr>
                <w:t>/2</w:t>
              </w:r>
            </w:ins>
            <w:r w:rsidR="0063228A" w:rsidRPr="00940EE1">
              <w:rPr>
                <w:rFonts w:ascii="Century Gothic" w:hAnsi="Century Gothic" w:cs="Times New Roman"/>
                <w:b/>
                <w:i/>
                <w:color w:val="FF0000"/>
              </w:rPr>
              <w:t>025 +</w:t>
            </w:r>
            <w:ins w:id="2" w:author="Sylwia Kamińska" w:date="2023-08-11T12:12:00Z">
              <w:r w:rsidRPr="00940EE1">
                <w:rPr>
                  <w:rFonts w:ascii="Century Gothic" w:hAnsi="Century Gothic" w:cs="Times New Roman"/>
                  <w:b/>
                  <w:i/>
                  <w:color w:val="FF0000"/>
                </w:rPr>
                <w:t>wykład</w:t>
              </w:r>
            </w:ins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EB87" w14:textId="1AD9B320" w:rsidR="00F80F94" w:rsidRDefault="00F80F94" w:rsidP="00F80F94">
            <w:pPr>
              <w:jc w:val="center"/>
            </w:pPr>
            <w:r>
              <w:t>mgr Marek Grabowicz</w:t>
            </w:r>
          </w:p>
          <w:p w14:paraId="296B6D49" w14:textId="0CF957C7" w:rsidR="00307926" w:rsidRPr="000D516E" w:rsidRDefault="00307926" w:rsidP="00F80F94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A2FF0C" w14:textId="77777777" w:rsidR="008525E1" w:rsidRPr="008525E1" w:rsidRDefault="008525E1" w:rsidP="008525E1">
            <w:pPr>
              <w:spacing w:line="240" w:lineRule="auto"/>
              <w:jc w:val="center"/>
              <w:rPr>
                <w:bCs/>
              </w:rPr>
            </w:pPr>
            <w:r w:rsidRPr="008525E1">
              <w:rPr>
                <w:bCs/>
              </w:rPr>
              <w:t>07.10.2024</w:t>
            </w:r>
          </w:p>
          <w:p w14:paraId="226CF385" w14:textId="47B1FB61" w:rsidR="00307926" w:rsidRPr="00D87138" w:rsidRDefault="00307926" w:rsidP="008525E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48C6EF50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12D79A2B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74422FBF" w14:textId="77777777" w:rsidR="00307926" w:rsidRPr="00A167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307926" w:rsidRPr="007E570D" w14:paraId="154B02E6" w14:textId="77777777" w:rsidTr="00597E0B">
        <w:trPr>
          <w:trHeight w:val="1272"/>
          <w:jc w:val="center"/>
        </w:trPr>
        <w:tc>
          <w:tcPr>
            <w:tcW w:w="486" w:type="dxa"/>
            <w:vAlign w:val="center"/>
          </w:tcPr>
          <w:p w14:paraId="59EB3A9B" w14:textId="77777777" w:rsidR="00307926" w:rsidRPr="00DA1AA0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  <w:r w:rsidRPr="00DA1AA0">
              <w:rPr>
                <w:b/>
                <w:bCs/>
                <w:lang w:eastAsia="pl-PL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51AA" w14:textId="77777777" w:rsidR="00DF0C55" w:rsidRPr="00DF0C55" w:rsidRDefault="00DF0C55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DF0C55">
              <w:rPr>
                <w:rFonts w:ascii="Century Gothic" w:hAnsi="Century Gothic"/>
                <w:b/>
                <w:i/>
                <w:color w:val="000000"/>
              </w:rPr>
              <w:t>"Cudze chwalicie.. W podróży po wyjątkowych miejscach ziemi nadnoteckiej"</w:t>
            </w:r>
          </w:p>
          <w:p w14:paraId="303429AC" w14:textId="64912A71" w:rsidR="00307926" w:rsidRPr="00307926" w:rsidRDefault="00307926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006C" w14:textId="77777777" w:rsidR="00F80F94" w:rsidRPr="00F80F94" w:rsidRDefault="00F80F94" w:rsidP="00F80F94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F80F94">
              <w:rPr>
                <w:rFonts w:ascii="Century Gothic" w:hAnsi="Century Gothic" w:cs="Times New Roman"/>
                <w:color w:val="000000"/>
              </w:rPr>
              <w:t>mgr Roman Pleszyński</w:t>
            </w:r>
          </w:p>
          <w:p w14:paraId="2237FF93" w14:textId="3A2869EA" w:rsidR="00307926" w:rsidRDefault="00307926" w:rsidP="00F80F94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1D96" w14:textId="77777777" w:rsidR="008525E1" w:rsidRDefault="008525E1" w:rsidP="008525E1">
            <w:pPr>
              <w:spacing w:line="240" w:lineRule="auto"/>
              <w:jc w:val="center"/>
            </w:pPr>
            <w:r>
              <w:t>21.10.2024</w:t>
            </w:r>
          </w:p>
          <w:p w14:paraId="15884811" w14:textId="4B4E7961" w:rsidR="00307926" w:rsidRPr="00937E62" w:rsidRDefault="00307926" w:rsidP="008525E1">
            <w:pPr>
              <w:spacing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284176CA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7276E937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56DDC7E8" w14:textId="77777777" w:rsidR="00307926" w:rsidRPr="00A1671F" w:rsidRDefault="00307926" w:rsidP="00307926">
            <w:pPr>
              <w:spacing w:after="0" w:line="240" w:lineRule="auto"/>
              <w:jc w:val="center"/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307926" w:rsidRPr="007E570D" w14:paraId="7B211481" w14:textId="77777777" w:rsidTr="00597E0B">
        <w:trPr>
          <w:trHeight w:val="1348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BAEF71" w14:textId="77777777" w:rsidR="00307926" w:rsidRPr="00DA1AA0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  <w:r w:rsidRPr="00DA1AA0">
              <w:rPr>
                <w:b/>
                <w:bCs/>
                <w:lang w:eastAsia="pl-PL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39B" w14:textId="2A9638AE" w:rsidR="00307926" w:rsidRPr="00307926" w:rsidRDefault="00DF0C55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DF0C55">
              <w:rPr>
                <w:rFonts w:ascii="Century Gothic" w:hAnsi="Century Gothic"/>
                <w:b/>
                <w:i/>
                <w:color w:val="000000"/>
              </w:rPr>
              <w:t>Jak lekko i z dowcipem brać życia ciężary ?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9D1A" w14:textId="77777777" w:rsidR="00F80F94" w:rsidRPr="00F80F94" w:rsidRDefault="00F80F94" w:rsidP="00F80F94">
            <w:pPr>
              <w:jc w:val="center"/>
              <w:rPr>
                <w:rFonts w:ascii="Century Gothic" w:hAnsi="Century Gothic"/>
                <w:color w:val="000000"/>
              </w:rPr>
            </w:pPr>
            <w:r w:rsidRPr="00F80F94">
              <w:rPr>
                <w:rFonts w:ascii="Century Gothic" w:hAnsi="Century Gothic"/>
                <w:color w:val="000000"/>
              </w:rPr>
              <w:t>mgr Jolanta Szwalbe</w:t>
            </w:r>
          </w:p>
          <w:p w14:paraId="4DDCC708" w14:textId="35C52F0B" w:rsidR="00307926" w:rsidRDefault="00307926" w:rsidP="00F80F94">
            <w:pPr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FE51" w14:textId="77777777" w:rsidR="00940EE1" w:rsidRDefault="00940EE1" w:rsidP="00940EE1">
            <w:pPr>
              <w:spacing w:line="240" w:lineRule="auto"/>
              <w:jc w:val="center"/>
            </w:pPr>
            <w:r>
              <w:t>18.11.2024</w:t>
            </w:r>
          </w:p>
          <w:p w14:paraId="20AADC6A" w14:textId="65FDB893" w:rsidR="00307926" w:rsidRPr="00147105" w:rsidRDefault="00307926" w:rsidP="00940EE1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5D6819C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213712DE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58DB9647" w14:textId="77777777" w:rsidR="00307926" w:rsidRPr="00A167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307926" w:rsidRPr="007E570D" w14:paraId="1549AA34" w14:textId="77777777" w:rsidTr="00F45A28">
        <w:trPr>
          <w:trHeight w:val="12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3F1C9C96" w14:textId="77777777" w:rsidR="00307926" w:rsidRPr="00DA1AA0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Pr="00DA1AA0">
              <w:rPr>
                <w:b/>
                <w:bCs/>
                <w:lang w:eastAsia="pl-PL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0CEB" w14:textId="108396C3" w:rsidR="00307926" w:rsidRPr="00307926" w:rsidRDefault="00DF0C55" w:rsidP="00307926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>
              <w:rPr>
                <w:rFonts w:ascii="Century Gothic" w:hAnsi="Century Gothic"/>
                <w:b/>
                <w:i/>
                <w:color w:val="000000"/>
              </w:rPr>
              <w:t>Czekamy za tematem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B082" w14:textId="77777777" w:rsidR="00F80F94" w:rsidRPr="00F80F94" w:rsidRDefault="00F80F94" w:rsidP="00F80F94">
            <w:pPr>
              <w:jc w:val="center"/>
              <w:rPr>
                <w:rFonts w:ascii="Century Gothic" w:hAnsi="Century Gothic"/>
                <w:color w:val="000000"/>
              </w:rPr>
            </w:pPr>
            <w:r w:rsidRPr="00F80F94">
              <w:rPr>
                <w:rFonts w:ascii="Century Gothic" w:hAnsi="Century Gothic"/>
                <w:color w:val="000000"/>
              </w:rPr>
              <w:t>mgr Tomasz Kądziorski</w:t>
            </w:r>
          </w:p>
          <w:p w14:paraId="47EC78D3" w14:textId="4D4FF3AF" w:rsidR="00307926" w:rsidRDefault="00307926" w:rsidP="00F80F94">
            <w:pPr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AC56" w14:textId="77777777" w:rsidR="00940EE1" w:rsidRDefault="00940EE1" w:rsidP="00940EE1">
            <w:pPr>
              <w:spacing w:line="240" w:lineRule="auto"/>
              <w:jc w:val="center"/>
            </w:pPr>
            <w:r>
              <w:t>25.11.2024</w:t>
            </w:r>
          </w:p>
          <w:p w14:paraId="29034754" w14:textId="1AE65F34" w:rsidR="00307926" w:rsidRPr="00937E62" w:rsidRDefault="00307926" w:rsidP="00940EE1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DD41D15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4D6C97FA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5A0F3AA5" w14:textId="77777777" w:rsidR="00307926" w:rsidRPr="00A1671F" w:rsidRDefault="00307926" w:rsidP="00307926">
            <w:pPr>
              <w:spacing w:after="0" w:line="240" w:lineRule="auto"/>
              <w:jc w:val="center"/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307926" w:rsidRPr="007E570D" w14:paraId="17470BA5" w14:textId="77777777" w:rsidTr="00AC4991">
        <w:trPr>
          <w:trHeight w:val="160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461353B3" w14:textId="77777777" w:rsidR="00307926" w:rsidRPr="00A167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  <w:r w:rsidRPr="00A1671F">
              <w:rPr>
                <w:b/>
                <w:bCs/>
                <w:lang w:eastAsia="pl-PL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DD23" w14:textId="77777777" w:rsidR="00DF0C55" w:rsidRPr="00DF0C55" w:rsidRDefault="00DF0C55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</w:p>
          <w:p w14:paraId="03FF7AA9" w14:textId="77777777" w:rsidR="00DF0C55" w:rsidRPr="00DF0C55" w:rsidRDefault="00DF0C55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DF0C55">
              <w:rPr>
                <w:rFonts w:ascii="Century Gothic" w:hAnsi="Century Gothic"/>
                <w:b/>
                <w:i/>
                <w:color w:val="000000"/>
              </w:rPr>
              <w:t>Kraina Rajskiego Ptaka i Tajemniczych Plemion: Papua Nowa Gwinea</w:t>
            </w:r>
          </w:p>
          <w:p w14:paraId="0739C1D4" w14:textId="3EEC7857" w:rsidR="00AC4991" w:rsidRPr="00307926" w:rsidRDefault="00AC4991" w:rsidP="00DF0C55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08E" w14:textId="77777777" w:rsidR="00F80F94" w:rsidRPr="00F80F94" w:rsidRDefault="00F80F94" w:rsidP="00F80F94">
            <w:pPr>
              <w:jc w:val="center"/>
              <w:rPr>
                <w:rFonts w:ascii="Century Gothic" w:hAnsi="Century Gothic"/>
                <w:color w:val="000000"/>
              </w:rPr>
            </w:pPr>
            <w:r w:rsidRPr="00F80F94">
              <w:rPr>
                <w:rFonts w:ascii="Century Gothic" w:hAnsi="Century Gothic"/>
                <w:color w:val="000000"/>
              </w:rPr>
              <w:t>podróżniczka Jolanata Niwińska</w:t>
            </w:r>
          </w:p>
          <w:p w14:paraId="4DCD9A83" w14:textId="56E4026C" w:rsidR="00307926" w:rsidRDefault="00307926" w:rsidP="00F80F94">
            <w:pPr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B2F2" w14:textId="77777777" w:rsidR="00940EE1" w:rsidRDefault="00940EE1" w:rsidP="00940EE1">
            <w:pPr>
              <w:spacing w:line="240" w:lineRule="auto"/>
              <w:jc w:val="center"/>
            </w:pPr>
            <w:r>
              <w:t>09.12.2024</w:t>
            </w:r>
          </w:p>
          <w:p w14:paraId="0F0CA97B" w14:textId="4AFBFC9E" w:rsidR="00307926" w:rsidRPr="00937E62" w:rsidRDefault="00307926" w:rsidP="00940EE1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73CE94A5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57296A49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6ADF6588" w14:textId="77777777" w:rsidR="00307926" w:rsidRPr="00A1671F" w:rsidRDefault="00307926" w:rsidP="00307926">
            <w:pPr>
              <w:spacing w:after="0" w:line="240" w:lineRule="auto"/>
              <w:jc w:val="center"/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307926" w:rsidRPr="007E570D" w14:paraId="2E018CBC" w14:textId="77777777" w:rsidTr="00F45A28">
        <w:trPr>
          <w:trHeight w:val="125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1B966886" w14:textId="77777777" w:rsidR="00307926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A739" w14:textId="27067EB5" w:rsidR="00AC4991" w:rsidRPr="00307926" w:rsidRDefault="00DF0C55" w:rsidP="00AC4991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DF0C55">
              <w:rPr>
                <w:rFonts w:ascii="Century Gothic" w:hAnsi="Century Gothic"/>
                <w:b/>
                <w:i/>
                <w:color w:val="000000"/>
              </w:rPr>
              <w:t>Wielokulturowość. Atut czy problem współczesnej Europy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FFBD" w14:textId="37A68E75" w:rsidR="00307926" w:rsidRDefault="00DF0C55" w:rsidP="00307926">
            <w:pPr>
              <w:jc w:val="center"/>
              <w:rPr>
                <w:rFonts w:ascii="Century Gothic" w:hAnsi="Century Gothic"/>
                <w:color w:val="000000"/>
              </w:rPr>
            </w:pPr>
            <w:r w:rsidRPr="00DF0C55">
              <w:rPr>
                <w:rFonts w:ascii="Century Gothic" w:hAnsi="Century Gothic"/>
                <w:color w:val="000000"/>
              </w:rPr>
              <w:t>dr Katarzyna Grysińska -Jarmuła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D6DE" w14:textId="0D08BEB5" w:rsidR="00307926" w:rsidRDefault="00940EE1" w:rsidP="00307926">
            <w:pPr>
              <w:spacing w:line="240" w:lineRule="auto"/>
              <w:jc w:val="center"/>
            </w:pPr>
            <w:r w:rsidRPr="00940EE1">
              <w:t>13.01.2025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8ADCEB4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Gminny Ośrodek Kultury</w:t>
            </w:r>
          </w:p>
          <w:p w14:paraId="2EDF90E1" w14:textId="77777777" w:rsidR="00307926" w:rsidRPr="00382510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Pogrubienie"/>
                <w:b w:val="0"/>
              </w:rPr>
              <w:t>u</w:t>
            </w:r>
            <w:r w:rsidRPr="00382510">
              <w:rPr>
                <w:rStyle w:val="Pogrubienie"/>
                <w:b w:val="0"/>
              </w:rPr>
              <w:t>l. Główna 35</w:t>
            </w:r>
          </w:p>
          <w:p w14:paraId="51C5D823" w14:textId="77777777" w:rsidR="00307926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FD7761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</w:tbl>
    <w:p w14:paraId="0C80CFDB" w14:textId="77777777" w:rsidR="00014B99" w:rsidRPr="00014B99" w:rsidRDefault="00014B99" w:rsidP="00477A49">
      <w:pPr>
        <w:ind w:right="-567"/>
      </w:pPr>
    </w:p>
    <w:sectPr w:rsidR="00014B99" w:rsidRPr="00014B99" w:rsidSect="006C7CB3">
      <w:headerReference w:type="default" r:id="rId9"/>
      <w:footerReference w:type="even" r:id="rId10"/>
      <w:footerReference w:type="default" r:id="rId11"/>
      <w:pgSz w:w="11906" w:h="16838"/>
      <w:pgMar w:top="1417" w:right="1417" w:bottom="1560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4726" w14:textId="77777777" w:rsidR="00F20093" w:rsidRDefault="00F20093" w:rsidP="001C7098">
      <w:pPr>
        <w:spacing w:after="0" w:line="240" w:lineRule="auto"/>
      </w:pPr>
      <w:r>
        <w:separator/>
      </w:r>
    </w:p>
  </w:endnote>
  <w:endnote w:type="continuationSeparator" w:id="0">
    <w:p w14:paraId="25986D7B" w14:textId="77777777" w:rsidR="00F20093" w:rsidRDefault="00F20093" w:rsidP="001C7098">
      <w:pPr>
        <w:spacing w:after="0" w:line="240" w:lineRule="auto"/>
      </w:pPr>
      <w:r>
        <w:continuationSeparator/>
      </w:r>
    </w:p>
  </w:endnote>
  <w:endnote w:type="continuationNotice" w:id="1">
    <w:p w14:paraId="74CB831B" w14:textId="77777777" w:rsidR="00F20093" w:rsidRDefault="00F20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BC3C" w14:textId="77777777" w:rsidR="001C7098" w:rsidRDefault="001C7098" w:rsidP="001C709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821" w14:textId="77777777" w:rsidR="001C7098" w:rsidRDefault="001C7098" w:rsidP="001C7098">
    <w:pPr>
      <w:pStyle w:val="Stopka"/>
      <w:jc w:val="center"/>
    </w:pPr>
  </w:p>
  <w:p w14:paraId="47E075C8" w14:textId="77777777" w:rsidR="001C7098" w:rsidRDefault="001C7098" w:rsidP="001C7098">
    <w:pPr>
      <w:pStyle w:val="Stopka"/>
      <w:jc w:val="center"/>
    </w:pPr>
    <w:r>
      <w:t xml:space="preserve">ul. </w:t>
    </w:r>
    <w:r w:rsidR="0070490B">
      <w:t>Garbary 2</w:t>
    </w:r>
    <w:r>
      <w:t>, 85-229 Bydgoszcz</w:t>
    </w:r>
  </w:p>
  <w:p w14:paraId="0913518D" w14:textId="77777777" w:rsidR="001C7098" w:rsidRDefault="001C7098">
    <w:pPr>
      <w:pStyle w:val="Stopka"/>
    </w:pPr>
    <w:r w:rsidRPr="001C7098">
      <w:rPr>
        <w:noProof/>
        <w:lang w:eastAsia="pl-PL"/>
      </w:rPr>
      <w:drawing>
        <wp:inline distT="0" distB="0" distL="0" distR="0" wp14:anchorId="3017DD9A" wp14:editId="1E9D3776">
          <wp:extent cx="5760720" cy="64960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811B" w14:textId="77777777" w:rsidR="00F20093" w:rsidRDefault="00F20093" w:rsidP="001C7098">
      <w:pPr>
        <w:spacing w:after="0" w:line="240" w:lineRule="auto"/>
      </w:pPr>
      <w:r>
        <w:separator/>
      </w:r>
    </w:p>
  </w:footnote>
  <w:footnote w:type="continuationSeparator" w:id="0">
    <w:p w14:paraId="7D8B3DAF" w14:textId="77777777" w:rsidR="00F20093" w:rsidRDefault="00F20093" w:rsidP="001C7098">
      <w:pPr>
        <w:spacing w:after="0" w:line="240" w:lineRule="auto"/>
      </w:pPr>
      <w:r>
        <w:continuationSeparator/>
      </w:r>
    </w:p>
  </w:footnote>
  <w:footnote w:type="continuationNotice" w:id="1">
    <w:p w14:paraId="29832D71" w14:textId="77777777" w:rsidR="00F20093" w:rsidRDefault="00F20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0409" w14:textId="77777777" w:rsidR="001C7098" w:rsidRPr="001C7098" w:rsidRDefault="001C7098" w:rsidP="001C7098">
    <w:pPr>
      <w:pStyle w:val="Nagwek"/>
      <w:jc w:val="center"/>
      <w:rPr>
        <w:sz w:val="24"/>
      </w:rPr>
    </w:pPr>
    <w:r w:rsidRPr="001C7098">
      <w:rPr>
        <w:sz w:val="24"/>
      </w:rPr>
      <w:t>Regionalna Sieć Uniwersytetów Trzeciego Wieku Wyższej Szkoły Gospodarki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Kamińska">
    <w15:presenceInfo w15:providerId="None" w15:userId="Sylwia Kam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98"/>
    <w:rsid w:val="0001437E"/>
    <w:rsid w:val="00014B99"/>
    <w:rsid w:val="000166F1"/>
    <w:rsid w:val="000215E0"/>
    <w:rsid w:val="00070497"/>
    <w:rsid w:val="00077126"/>
    <w:rsid w:val="00084F51"/>
    <w:rsid w:val="000D516E"/>
    <w:rsid w:val="000E6EE2"/>
    <w:rsid w:val="001218AC"/>
    <w:rsid w:val="001436A6"/>
    <w:rsid w:val="00147105"/>
    <w:rsid w:val="001B20EE"/>
    <w:rsid w:val="001C7098"/>
    <w:rsid w:val="002071FC"/>
    <w:rsid w:val="00212808"/>
    <w:rsid w:val="002502EF"/>
    <w:rsid w:val="002534C1"/>
    <w:rsid w:val="00260C20"/>
    <w:rsid w:val="002821D3"/>
    <w:rsid w:val="00297DD6"/>
    <w:rsid w:val="002E0EFE"/>
    <w:rsid w:val="002E3AFC"/>
    <w:rsid w:val="002E666F"/>
    <w:rsid w:val="002E6BDC"/>
    <w:rsid w:val="002F1EDC"/>
    <w:rsid w:val="002F3EFC"/>
    <w:rsid w:val="00307926"/>
    <w:rsid w:val="00334FC2"/>
    <w:rsid w:val="00360C2A"/>
    <w:rsid w:val="003811CD"/>
    <w:rsid w:val="00382510"/>
    <w:rsid w:val="003B1F20"/>
    <w:rsid w:val="003D42B2"/>
    <w:rsid w:val="00414C1F"/>
    <w:rsid w:val="00445B34"/>
    <w:rsid w:val="00473AE2"/>
    <w:rsid w:val="00477A49"/>
    <w:rsid w:val="004924FF"/>
    <w:rsid w:val="004A3F87"/>
    <w:rsid w:val="004B096F"/>
    <w:rsid w:val="004B4D5A"/>
    <w:rsid w:val="004D06BA"/>
    <w:rsid w:val="004E39B3"/>
    <w:rsid w:val="004E63AB"/>
    <w:rsid w:val="004F60C3"/>
    <w:rsid w:val="00501464"/>
    <w:rsid w:val="00523317"/>
    <w:rsid w:val="00535A43"/>
    <w:rsid w:val="00546161"/>
    <w:rsid w:val="00546531"/>
    <w:rsid w:val="00553B78"/>
    <w:rsid w:val="00574563"/>
    <w:rsid w:val="00576AB1"/>
    <w:rsid w:val="0059632D"/>
    <w:rsid w:val="005D125C"/>
    <w:rsid w:val="005E128C"/>
    <w:rsid w:val="006213B7"/>
    <w:rsid w:val="0063228A"/>
    <w:rsid w:val="00653100"/>
    <w:rsid w:val="0066058A"/>
    <w:rsid w:val="00665EF7"/>
    <w:rsid w:val="00666F32"/>
    <w:rsid w:val="00687F00"/>
    <w:rsid w:val="006C7CB3"/>
    <w:rsid w:val="006D081A"/>
    <w:rsid w:val="0070490B"/>
    <w:rsid w:val="00706544"/>
    <w:rsid w:val="00716141"/>
    <w:rsid w:val="00730257"/>
    <w:rsid w:val="00736562"/>
    <w:rsid w:val="00737F35"/>
    <w:rsid w:val="00776A6D"/>
    <w:rsid w:val="007A0A5F"/>
    <w:rsid w:val="007E1E2B"/>
    <w:rsid w:val="007E6AA0"/>
    <w:rsid w:val="0080576C"/>
    <w:rsid w:val="0083109A"/>
    <w:rsid w:val="008356D8"/>
    <w:rsid w:val="008525E1"/>
    <w:rsid w:val="0087369B"/>
    <w:rsid w:val="00887F12"/>
    <w:rsid w:val="00896953"/>
    <w:rsid w:val="008A4DC7"/>
    <w:rsid w:val="008A528D"/>
    <w:rsid w:val="008B39B6"/>
    <w:rsid w:val="008C03C9"/>
    <w:rsid w:val="008C18A4"/>
    <w:rsid w:val="008F753C"/>
    <w:rsid w:val="0090469A"/>
    <w:rsid w:val="00915456"/>
    <w:rsid w:val="00920349"/>
    <w:rsid w:val="00937E62"/>
    <w:rsid w:val="00940EE1"/>
    <w:rsid w:val="009472C9"/>
    <w:rsid w:val="00991AC1"/>
    <w:rsid w:val="00996536"/>
    <w:rsid w:val="009B723F"/>
    <w:rsid w:val="009D0DDA"/>
    <w:rsid w:val="009E31F0"/>
    <w:rsid w:val="00A03DCD"/>
    <w:rsid w:val="00A04BB5"/>
    <w:rsid w:val="00A100A5"/>
    <w:rsid w:val="00A11CFC"/>
    <w:rsid w:val="00A12377"/>
    <w:rsid w:val="00A2322C"/>
    <w:rsid w:val="00A267FD"/>
    <w:rsid w:val="00A33326"/>
    <w:rsid w:val="00A346FB"/>
    <w:rsid w:val="00A50510"/>
    <w:rsid w:val="00A800FC"/>
    <w:rsid w:val="00AC0ACB"/>
    <w:rsid w:val="00AC4991"/>
    <w:rsid w:val="00AF65C6"/>
    <w:rsid w:val="00B31DF2"/>
    <w:rsid w:val="00B44569"/>
    <w:rsid w:val="00B73C70"/>
    <w:rsid w:val="00B75CD4"/>
    <w:rsid w:val="00B90610"/>
    <w:rsid w:val="00BB5879"/>
    <w:rsid w:val="00BC3532"/>
    <w:rsid w:val="00BE48FC"/>
    <w:rsid w:val="00C71548"/>
    <w:rsid w:val="00C74020"/>
    <w:rsid w:val="00C807C1"/>
    <w:rsid w:val="00C831C8"/>
    <w:rsid w:val="00CA7659"/>
    <w:rsid w:val="00CD722F"/>
    <w:rsid w:val="00CE05BF"/>
    <w:rsid w:val="00CF43A2"/>
    <w:rsid w:val="00D03F7C"/>
    <w:rsid w:val="00D431EE"/>
    <w:rsid w:val="00D55811"/>
    <w:rsid w:val="00D62D9C"/>
    <w:rsid w:val="00D87138"/>
    <w:rsid w:val="00DA6377"/>
    <w:rsid w:val="00DC1755"/>
    <w:rsid w:val="00DE33AC"/>
    <w:rsid w:val="00DE57DA"/>
    <w:rsid w:val="00DF0C55"/>
    <w:rsid w:val="00DF7A34"/>
    <w:rsid w:val="00E10DAE"/>
    <w:rsid w:val="00E14214"/>
    <w:rsid w:val="00E14449"/>
    <w:rsid w:val="00E152B7"/>
    <w:rsid w:val="00E53F4B"/>
    <w:rsid w:val="00E80528"/>
    <w:rsid w:val="00EA54DA"/>
    <w:rsid w:val="00EE1396"/>
    <w:rsid w:val="00EE346C"/>
    <w:rsid w:val="00EF465B"/>
    <w:rsid w:val="00F20093"/>
    <w:rsid w:val="00F401EE"/>
    <w:rsid w:val="00F71B17"/>
    <w:rsid w:val="00F7462E"/>
    <w:rsid w:val="00F80F94"/>
    <w:rsid w:val="00FD7761"/>
    <w:rsid w:val="00FE3A2B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5C4C"/>
  <w15:chartTrackingRefBased/>
  <w15:docId w15:val="{9EF96B79-74AB-4738-A95C-8E8971FF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C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7098"/>
  </w:style>
  <w:style w:type="paragraph" w:styleId="Stopka">
    <w:name w:val="footer"/>
    <w:basedOn w:val="Normalny"/>
    <w:link w:val="Stopka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7098"/>
  </w:style>
  <w:style w:type="character" w:styleId="Hipercze">
    <w:name w:val="Hyperlink"/>
    <w:basedOn w:val="Domylnaczcionkaakapitu"/>
    <w:uiPriority w:val="99"/>
    <w:unhideWhenUsed/>
    <w:rsid w:val="001C70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B73C70"/>
  </w:style>
  <w:style w:type="paragraph" w:customStyle="1" w:styleId="Default">
    <w:name w:val="Default"/>
    <w:rsid w:val="00776A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64"/>
    <w:rPr>
      <w:rFonts w:ascii="Calibri" w:eastAsia="Times New Roman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53B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3906d-5f85-4811-a675-d9d86dec1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6" ma:contentTypeDescription="Utwórz nowy dokument." ma:contentTypeScope="" ma:versionID="53d0f8dac9968e2337576fcf841314bb">
  <xsd:schema xmlns:xsd="http://www.w3.org/2001/XMLSchema" xmlns:xs="http://www.w3.org/2001/XMLSchema" xmlns:p="http://schemas.microsoft.com/office/2006/metadata/properties" xmlns:ns3="f033906d-5f85-4811-a675-d9d86dec1bdb" xmlns:ns4="c099f5ed-5239-45a1-9d44-9da217e996c1" targetNamespace="http://schemas.microsoft.com/office/2006/metadata/properties" ma:root="true" ma:fieldsID="fac1345b4109117cd84f0ba4245f9feb" ns3:_="" ns4:_="">
    <xsd:import namespace="f033906d-5f85-4811-a675-d9d86dec1bdb"/>
    <xsd:import namespace="c099f5ed-5239-45a1-9d44-9da217e99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f5ed-5239-45a1-9d44-9da217e996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11E7D-F97D-4C8B-A5A7-C565DBDAA67D}">
  <ds:schemaRefs>
    <ds:schemaRef ds:uri="http://schemas.microsoft.com/office/2006/metadata/properties"/>
    <ds:schemaRef ds:uri="http://schemas.microsoft.com/office/infopath/2007/PartnerControls"/>
    <ds:schemaRef ds:uri="f033906d-5f85-4811-a675-d9d86dec1bdb"/>
  </ds:schemaRefs>
</ds:datastoreItem>
</file>

<file path=customXml/itemProps2.xml><?xml version="1.0" encoding="utf-8"?>
<ds:datastoreItem xmlns:ds="http://schemas.openxmlformats.org/officeDocument/2006/customXml" ds:itemID="{BB55A0F1-50A5-44C4-A650-83E9859AB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E577B-649C-4E2E-A43B-D2CC06C61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c099f5ed-5239-45a1-9d44-9da217e99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Saj</dc:creator>
  <cp:keywords/>
  <dc:description/>
  <cp:lastModifiedBy>GMINNY OŚRODEK</cp:lastModifiedBy>
  <cp:revision>2</cp:revision>
  <cp:lastPrinted>2023-11-06T13:53:00Z</cp:lastPrinted>
  <dcterms:created xsi:type="dcterms:W3CDTF">2024-09-18T12:36:00Z</dcterms:created>
  <dcterms:modified xsi:type="dcterms:W3CDTF">2024-09-18T12:36:00Z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